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9" w:rsidRPr="005600F5" w:rsidRDefault="00EB01F9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6FF" w:rsidRPr="005600F5" w:rsidRDefault="00EE6D38">
      <w:pPr>
        <w:pStyle w:val="Normalny1"/>
        <w:tabs>
          <w:tab w:val="left" w:pos="7235"/>
        </w:tabs>
        <w:spacing w:before="2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ZS6.I.26.</w:t>
      </w:r>
      <w:r w:rsidR="00334C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F4515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246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F4515" w:rsidRPr="005600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Załącznik nr </w:t>
      </w:r>
      <w:r w:rsidR="002408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C56FF" w:rsidRPr="005600F5" w:rsidRDefault="00EB27D0">
      <w:pPr>
        <w:pStyle w:val="Normalny1"/>
        <w:spacing w:before="46" w:line="240" w:lineRule="auto"/>
        <w:ind w:left="2968" w:right="2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nr ……./202</w:t>
      </w:r>
      <w:r w:rsidR="00046139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815D1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pomiędzy</w:t>
      </w:r>
      <w:r w:rsidR="005815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Miastem Suwałki, 16-400 Suwałki, ul. Mickiewicza 1, NIP: 844-215-51-52, Regon: 790671030, reprezentowanym na mocy pełnomocnictwa Prezydenta Miasta Suwałk (zarządzenie 285/2017 z dnia 23 sierpnia 2017r.) przez Joannę Woronko - Dyrektora Zespołu Szkół nr 6 im. Karola Brzostowskiego w Suwałkach przy ul. Gen. Władysława Sikorskiego 21, 16-400 Suwałki, przy kontrasygnacie księgowej - Krystyny Zabłockiej, zwanym dalej w skrócie Zamawiającym,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zwanym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dalej Wykonawcą, reprezentowanym przez:</w:t>
      </w:r>
    </w:p>
    <w:p w:rsidR="000C56FF" w:rsidRPr="005600F5" w:rsidRDefault="00EF4515">
      <w:pPr>
        <w:pStyle w:val="Normalny1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1.   .............................................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ny1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2.   .............................................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rezultacie dokonania przez Zamawiającego wyboru Wykonawcy w przetargu nieograniczonym nr</w:t>
      </w:r>
      <w:r w:rsidR="00F47949" w:rsidRPr="00F4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6D38">
        <w:rPr>
          <w:rFonts w:ascii="Times New Roman" w:hAnsi="Times New Roman"/>
          <w:b/>
          <w:bCs/>
          <w:color w:val="000000"/>
          <w:sz w:val="24"/>
          <w:szCs w:val="24"/>
        </w:rPr>
        <w:t>ZS6.I.26.</w:t>
      </w:r>
      <w:r w:rsidR="00334CAF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F47949" w:rsidRPr="006B298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246C8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47949" w:rsidRPr="008A3ED4">
        <w:rPr>
          <w:rFonts w:ascii="Times New Roman" w:hAnsi="Times New Roman"/>
          <w:sz w:val="24"/>
          <w:szCs w:val="24"/>
        </w:rPr>
        <w:t>zgodnie</w:t>
      </w:r>
      <w:proofErr w:type="gramEnd"/>
      <w:r w:rsidR="00F47949" w:rsidRPr="008A3ED4">
        <w:rPr>
          <w:rFonts w:ascii="Times New Roman" w:hAnsi="Times New Roman"/>
          <w:sz w:val="24"/>
          <w:szCs w:val="24"/>
        </w:rPr>
        <w:t xml:space="preserve"> z art. 275</w:t>
      </w:r>
      <w:r w:rsidR="00F47949">
        <w:rPr>
          <w:rFonts w:ascii="Times New Roman" w:hAnsi="Times New Roman"/>
          <w:b/>
          <w:sz w:val="24"/>
          <w:szCs w:val="24"/>
        </w:rPr>
        <w:t xml:space="preserve"> </w:t>
      </w:r>
      <w:r w:rsidR="00F47949" w:rsidRPr="008A3ED4">
        <w:rPr>
          <w:rFonts w:ascii="Times New Roman" w:hAnsi="Times New Roman"/>
          <w:sz w:val="24"/>
          <w:szCs w:val="24"/>
        </w:rPr>
        <w:t>ust. 1 przepisów</w:t>
      </w:r>
      <w:r w:rsidR="00F47949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F47949">
        <w:rPr>
          <w:rFonts w:ascii="Times New Roman" w:hAnsi="Times New Roman"/>
          <w:sz w:val="24"/>
          <w:szCs w:val="24"/>
        </w:rPr>
        <w:t>11 września 2019</w:t>
      </w:r>
      <w:r w:rsidR="00F47949" w:rsidRPr="00E62062">
        <w:rPr>
          <w:rFonts w:ascii="Times New Roman" w:hAnsi="Times New Roman"/>
          <w:sz w:val="24"/>
          <w:szCs w:val="24"/>
        </w:rPr>
        <w:t xml:space="preserve"> r. Prawo zamówień </w:t>
      </w:r>
      <w:r w:rsidR="00F47949" w:rsidRPr="001A4909">
        <w:rPr>
          <w:rFonts w:ascii="Times New Roman" w:hAnsi="Times New Roman"/>
          <w:sz w:val="24"/>
          <w:szCs w:val="24"/>
        </w:rPr>
        <w:t>publicznych</w:t>
      </w:r>
      <w:r w:rsidR="005815D1" w:rsidRPr="001A4909">
        <w:rPr>
          <w:rFonts w:ascii="Times New Roman" w:hAnsi="Times New Roman"/>
          <w:sz w:val="24"/>
          <w:szCs w:val="24"/>
        </w:rPr>
        <w:t xml:space="preserve"> </w:t>
      </w:r>
      <w:r w:rsidR="005815D1" w:rsidRPr="001A4909">
        <w:rPr>
          <w:rFonts w:ascii="Times New Roman" w:hAnsi="Times New Roman" w:cs="Times New Roman"/>
          <w:sz w:val="24"/>
          <w:szCs w:val="24"/>
        </w:rPr>
        <w:t>(tekst jedn. Dz</w:t>
      </w:r>
      <w:r w:rsidR="001A4909" w:rsidRPr="001A4909">
        <w:rPr>
          <w:rFonts w:ascii="Times New Roman" w:hAnsi="Times New Roman" w:cs="Times New Roman"/>
          <w:sz w:val="24"/>
          <w:szCs w:val="24"/>
        </w:rPr>
        <w:t xml:space="preserve">. U z 2021 r. poz. 1129 z </w:t>
      </w:r>
      <w:proofErr w:type="spellStart"/>
      <w:r w:rsidR="001A4909" w:rsidRPr="001A49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4909" w:rsidRPr="001A4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15D1" w:rsidRPr="001A490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5815D1" w:rsidRPr="001A4909">
        <w:rPr>
          <w:rFonts w:ascii="Times New Roman" w:hAnsi="Times New Roman" w:cs="Times New Roman"/>
          <w:sz w:val="24"/>
          <w:szCs w:val="24"/>
        </w:rPr>
        <w:t>.)</w:t>
      </w:r>
      <w:r w:rsidR="005815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7949" w:rsidRPr="00E62062">
        <w:rPr>
          <w:rFonts w:ascii="Times New Roman" w:hAnsi="Times New Roman"/>
          <w:sz w:val="24"/>
          <w:szCs w:val="24"/>
        </w:rPr>
        <w:t>zwanej dalej ustawą, oraz aktów wykonawczych do ustawy</w:t>
      </w:r>
      <w:r w:rsidR="00F47949"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została zawarta umowa treści następującej:</w:t>
      </w:r>
    </w:p>
    <w:p w:rsidR="000C56FF" w:rsidRPr="005600F5" w:rsidRDefault="00EF451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1</w:t>
      </w:r>
    </w:p>
    <w:p w:rsidR="000C56FF" w:rsidRPr="005600F5" w:rsidRDefault="000C56F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C35" w:rsidRPr="00046139" w:rsidRDefault="00EF451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600F5">
        <w:rPr>
          <w:rFonts w:ascii="Times New Roman" w:hAnsi="Times New Roman"/>
          <w:color w:val="000000"/>
          <w:sz w:val="24"/>
          <w:szCs w:val="24"/>
        </w:rPr>
        <w:t xml:space="preserve">Przedmiotem niniejszej umowy jest </w:t>
      </w:r>
      <w:r w:rsidR="008C7441">
        <w:rPr>
          <w:rFonts w:ascii="Times New Roman" w:hAnsi="Times New Roman"/>
          <w:b/>
          <w:sz w:val="24"/>
          <w:szCs w:val="24"/>
        </w:rPr>
        <w:t>zorganizowanie i przeprowadzenie</w:t>
      </w:r>
      <w:r w:rsidR="008C7441">
        <w:rPr>
          <w:rFonts w:ascii="Times New Roman" w:hAnsi="Times New Roman"/>
          <w:sz w:val="24"/>
          <w:szCs w:val="24"/>
        </w:rPr>
        <w:t xml:space="preserve"> </w:t>
      </w:r>
      <w:r w:rsidR="00334CAF" w:rsidRPr="00171AA4">
        <w:rPr>
          <w:rFonts w:ascii="Times New Roman" w:eastAsia="Calibri" w:hAnsi="Times New Roman"/>
          <w:b/>
          <w:iCs/>
          <w:sz w:val="24"/>
          <w:szCs w:val="24"/>
        </w:rPr>
        <w:t xml:space="preserve">szkolenia z zakresu </w:t>
      </w:r>
      <w:r w:rsidR="00046139">
        <w:rPr>
          <w:rFonts w:ascii="Times New Roman" w:eastAsia="Calibri" w:hAnsi="Times New Roman"/>
          <w:b/>
          <w:iCs/>
          <w:sz w:val="24"/>
          <w:szCs w:val="24"/>
        </w:rPr>
        <w:t>technologii drewna</w:t>
      </w:r>
      <w:r w:rsidR="00334CAF" w:rsidRPr="00171AA4">
        <w:rPr>
          <w:rFonts w:ascii="Times New Roman" w:eastAsia="Calibri" w:hAnsi="Times New Roman"/>
          <w:b/>
          <w:iCs/>
          <w:sz w:val="24"/>
          <w:szCs w:val="24"/>
        </w:rPr>
        <w:t xml:space="preserve"> dla 30</w:t>
      </w:r>
      <w:r w:rsidR="00334CAF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34CAF">
        <w:rPr>
          <w:rFonts w:ascii="Times New Roman" w:hAnsi="Times New Roman"/>
          <w:b/>
          <w:iCs/>
          <w:sz w:val="24"/>
          <w:szCs w:val="24"/>
        </w:rPr>
        <w:t xml:space="preserve">uczennic i uczniów Zespołu Szkół nr 6 im. Karola Brzostowskiego w Suwałkach </w:t>
      </w:r>
      <w:r w:rsidR="00825C35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825C35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825C35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825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w ramach</w:t>
      </w:r>
      <w:r w:rsidR="00825C35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, zgodnie z formularzem ofertowym (załącznik nr </w:t>
      </w:r>
      <w:r w:rsidR="00A740E4" w:rsidRPr="00825C35">
        <w:rPr>
          <w:rFonts w:ascii="Times New Roman" w:hAnsi="Times New Roman"/>
          <w:color w:val="000000"/>
          <w:sz w:val="24"/>
          <w:szCs w:val="24"/>
        </w:rPr>
        <w:t>1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), zgodnie z </w:t>
      </w:r>
      <w:r w:rsidRPr="00825C35">
        <w:rPr>
          <w:rFonts w:ascii="Times New Roman" w:hAnsi="Times New Roman"/>
          <w:sz w:val="24"/>
          <w:szCs w:val="24"/>
        </w:rPr>
        <w:t xml:space="preserve">ofertą z </w:t>
      </w:r>
      <w:r w:rsidR="00F47949" w:rsidRPr="00825C35">
        <w:rPr>
          <w:rFonts w:ascii="Times New Roman" w:hAnsi="Times New Roman"/>
          <w:sz w:val="24"/>
          <w:szCs w:val="24"/>
        </w:rPr>
        <w:t xml:space="preserve">dnia </w:t>
      </w:r>
      <w:r w:rsidR="008C7441" w:rsidRPr="00046139">
        <w:rPr>
          <w:rFonts w:ascii="Times New Roman" w:hAnsi="Times New Roman"/>
          <w:sz w:val="24"/>
          <w:szCs w:val="24"/>
        </w:rPr>
        <w:t>0</w:t>
      </w:r>
      <w:r w:rsidR="00246C8E" w:rsidRPr="00046139">
        <w:rPr>
          <w:rFonts w:ascii="Times New Roman" w:hAnsi="Times New Roman"/>
          <w:sz w:val="24"/>
          <w:szCs w:val="24"/>
        </w:rPr>
        <w:t>4</w:t>
      </w:r>
      <w:r w:rsidR="008C7441" w:rsidRPr="00046139">
        <w:rPr>
          <w:rFonts w:ascii="Times New Roman" w:hAnsi="Times New Roman"/>
          <w:sz w:val="24"/>
          <w:szCs w:val="24"/>
        </w:rPr>
        <w:t>.0</w:t>
      </w:r>
      <w:r w:rsidR="00046139" w:rsidRPr="00046139">
        <w:rPr>
          <w:rFonts w:ascii="Times New Roman" w:hAnsi="Times New Roman"/>
          <w:sz w:val="24"/>
          <w:szCs w:val="24"/>
        </w:rPr>
        <w:t>2</w:t>
      </w:r>
      <w:r w:rsidR="00825C35" w:rsidRPr="00046139">
        <w:rPr>
          <w:rFonts w:ascii="Times New Roman" w:hAnsi="Times New Roman"/>
          <w:sz w:val="24"/>
          <w:szCs w:val="24"/>
        </w:rPr>
        <w:t>.</w:t>
      </w:r>
      <w:r w:rsidRPr="00046139">
        <w:rPr>
          <w:rFonts w:ascii="Times New Roman" w:hAnsi="Times New Roman"/>
          <w:sz w:val="24"/>
          <w:szCs w:val="24"/>
        </w:rPr>
        <w:t>202</w:t>
      </w:r>
      <w:r w:rsidR="00246C8E" w:rsidRPr="00046139">
        <w:rPr>
          <w:rFonts w:ascii="Times New Roman" w:hAnsi="Times New Roman"/>
          <w:sz w:val="24"/>
          <w:szCs w:val="24"/>
        </w:rPr>
        <w:t>2</w:t>
      </w:r>
      <w:proofErr w:type="gramStart"/>
      <w:r w:rsidRPr="00046139">
        <w:rPr>
          <w:rFonts w:ascii="Times New Roman" w:hAnsi="Times New Roman"/>
          <w:sz w:val="24"/>
          <w:szCs w:val="24"/>
        </w:rPr>
        <w:t>r</w:t>
      </w:r>
      <w:proofErr w:type="gramEnd"/>
      <w:r w:rsidRPr="00046139">
        <w:rPr>
          <w:rFonts w:ascii="Times New Roman" w:hAnsi="Times New Roman"/>
          <w:sz w:val="24"/>
          <w:szCs w:val="24"/>
        </w:rPr>
        <w:t>.</w:t>
      </w:r>
    </w:p>
    <w:p w:rsidR="00825C35" w:rsidRPr="00046139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46139">
        <w:rPr>
          <w:rFonts w:ascii="Times New Roman" w:hAnsi="Times New Roman"/>
          <w:bCs/>
          <w:sz w:val="24"/>
          <w:szCs w:val="24"/>
          <w:lang w:bidi="pl-PL"/>
        </w:rPr>
        <w:t>Określona w Załączniku nr 1 do SWZ liczba uczestników kursu stanowi maksymalny i minimalny zakres przedmiotu Umowy.</w:t>
      </w:r>
    </w:p>
    <w:p w:rsidR="00825C35" w:rsidRPr="00046139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46139">
        <w:rPr>
          <w:rFonts w:ascii="Times New Roman" w:hAnsi="Times New Roman"/>
          <w:bCs/>
          <w:sz w:val="24"/>
          <w:szCs w:val="24"/>
          <w:lang w:bidi="pl-PL"/>
        </w:rPr>
        <w:t>Szczegółowy opis przedmiotu Umowy został określony w Załączniku nr 1 do SWZ.</w:t>
      </w:r>
    </w:p>
    <w:p w:rsid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046139">
        <w:rPr>
          <w:rFonts w:ascii="Times New Roman" w:hAnsi="Times New Roman"/>
          <w:bCs/>
          <w:sz w:val="24"/>
          <w:szCs w:val="24"/>
          <w:lang w:bidi="pl-PL"/>
        </w:rPr>
        <w:t>S</w:t>
      </w:r>
      <w:r w:rsidR="00EE6D38" w:rsidRPr="00046139">
        <w:rPr>
          <w:rFonts w:ascii="Times New Roman" w:hAnsi="Times New Roman"/>
          <w:bCs/>
          <w:sz w:val="24"/>
          <w:szCs w:val="24"/>
          <w:lang w:bidi="pl-PL"/>
        </w:rPr>
        <w:t>trony zgodnie oświadczają, że S</w:t>
      </w:r>
      <w:r w:rsidRPr="00046139">
        <w:rPr>
          <w:rFonts w:ascii="Times New Roman" w:hAnsi="Times New Roman"/>
          <w:bCs/>
          <w:sz w:val="24"/>
          <w:szCs w:val="24"/>
          <w:lang w:bidi="pl-PL"/>
        </w:rPr>
        <w:t>WZ wraz z załącznikami, a przede wszystkim szczegółowy opis przedmiotu zamówienia stanowiący Załącznik nr 1 do SWZ i oferta Wykonawcy z dnia</w:t>
      </w:r>
      <w:r w:rsidR="00246C8E" w:rsidRPr="00046139">
        <w:rPr>
          <w:rFonts w:ascii="Times New Roman" w:hAnsi="Times New Roman"/>
          <w:bCs/>
          <w:sz w:val="24"/>
          <w:szCs w:val="24"/>
          <w:lang w:bidi="pl-PL"/>
        </w:rPr>
        <w:t xml:space="preserve"> 04.0</w:t>
      </w:r>
      <w:r w:rsidR="00046139" w:rsidRPr="00046139">
        <w:rPr>
          <w:rFonts w:ascii="Times New Roman" w:hAnsi="Times New Roman"/>
          <w:bCs/>
          <w:sz w:val="24"/>
          <w:szCs w:val="24"/>
          <w:lang w:bidi="pl-PL"/>
        </w:rPr>
        <w:t>2</w:t>
      </w:r>
      <w:r w:rsidR="00246C8E" w:rsidRPr="00046139">
        <w:rPr>
          <w:rFonts w:ascii="Times New Roman" w:hAnsi="Times New Roman"/>
          <w:bCs/>
          <w:sz w:val="24"/>
          <w:szCs w:val="24"/>
          <w:lang w:bidi="pl-PL"/>
        </w:rPr>
        <w:t xml:space="preserve">.2022 </w:t>
      </w:r>
      <w:proofErr w:type="gramStart"/>
      <w:r w:rsidR="00246C8E" w:rsidRPr="00046139">
        <w:rPr>
          <w:rFonts w:ascii="Times New Roman" w:hAnsi="Times New Roman"/>
          <w:bCs/>
          <w:sz w:val="24"/>
          <w:szCs w:val="24"/>
          <w:lang w:bidi="pl-PL"/>
        </w:rPr>
        <w:t>r</w:t>
      </w:r>
      <w:proofErr w:type="gramEnd"/>
      <w:r w:rsidR="00246C8E" w:rsidRPr="00046139">
        <w:rPr>
          <w:rFonts w:ascii="Times New Roman" w:hAnsi="Times New Roman"/>
          <w:bCs/>
          <w:sz w:val="24"/>
          <w:szCs w:val="24"/>
          <w:lang w:bidi="pl-PL"/>
        </w:rPr>
        <w:t>.</w:t>
      </w:r>
      <w:r w:rsidRPr="00046139">
        <w:rPr>
          <w:rFonts w:ascii="Times New Roman" w:hAnsi="Times New Roman"/>
          <w:bCs/>
          <w:sz w:val="24"/>
          <w:szCs w:val="24"/>
          <w:lang w:bidi="pl-PL"/>
        </w:rPr>
        <w:t xml:space="preserve"> wraz z załączonym do oferty programem kursu i harmonogramem szkolenia stanowią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 integralną część Umowy oraz opisują zakres i sposób świadczenia Wykonawcy.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25C35">
        <w:rPr>
          <w:rFonts w:ascii="Times New Roman" w:hAnsi="Times New Roman"/>
          <w:sz w:val="24"/>
          <w:szCs w:val="24"/>
        </w:rPr>
        <w:t>Kursy prowadzą osoby sp</w:t>
      </w:r>
      <w:r>
        <w:rPr>
          <w:rFonts w:ascii="Times New Roman" w:hAnsi="Times New Roman"/>
          <w:sz w:val="24"/>
          <w:szCs w:val="24"/>
        </w:rPr>
        <w:t>ełniające warunki określone w S</w:t>
      </w:r>
      <w:r w:rsidRPr="00825C35">
        <w:rPr>
          <w:rFonts w:ascii="Times New Roman" w:hAnsi="Times New Roman"/>
          <w:sz w:val="24"/>
          <w:szCs w:val="24"/>
        </w:rPr>
        <w:t xml:space="preserve">WZ i ofercie Wykonawcy.  </w:t>
      </w:r>
    </w:p>
    <w:p w:rsidR="000C56FF" w:rsidRPr="005600F5" w:rsidRDefault="000C56F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6FF" w:rsidRDefault="00EF451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2</w:t>
      </w:r>
    </w:p>
    <w:p w:rsidR="00EE6D38" w:rsidRPr="004966BA" w:rsidRDefault="00EE6D38" w:rsidP="00EE6D38">
      <w:pPr>
        <w:pStyle w:val="Nagwek11"/>
        <w:spacing w:before="1"/>
        <w:ind w:left="2967" w:right="2961"/>
      </w:pPr>
    </w:p>
    <w:p w:rsidR="00EE6D38" w:rsidRPr="008E4A58" w:rsidRDefault="00EE6D38" w:rsidP="00EE6D38">
      <w:pPr>
        <w:pStyle w:val="Akapitzlist"/>
        <w:widowControl w:val="0"/>
        <w:numPr>
          <w:ilvl w:val="0"/>
          <w:numId w:val="14"/>
        </w:numPr>
        <w:tabs>
          <w:tab w:val="left" w:pos="547"/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zobowiązuje się do wykonania przedmiotu Umowy od dnia zawarcia Umowy do dnia </w:t>
      </w:r>
      <w:r w:rsidR="00334CAF">
        <w:rPr>
          <w:rFonts w:ascii="Times New Roman" w:hAnsi="Times New Roman"/>
          <w:sz w:val="24"/>
          <w:szCs w:val="24"/>
        </w:rPr>
        <w:t>10</w:t>
      </w:r>
      <w:r w:rsidR="00246C8E">
        <w:rPr>
          <w:rFonts w:ascii="Times New Roman" w:hAnsi="Times New Roman"/>
          <w:sz w:val="24"/>
          <w:szCs w:val="24"/>
        </w:rPr>
        <w:t>.0</w:t>
      </w:r>
      <w:r w:rsidR="00334CAF">
        <w:rPr>
          <w:rFonts w:ascii="Times New Roman" w:hAnsi="Times New Roman"/>
          <w:sz w:val="24"/>
          <w:szCs w:val="24"/>
        </w:rPr>
        <w:t>6</w:t>
      </w:r>
      <w:r w:rsidR="00FB17B1">
        <w:rPr>
          <w:rFonts w:ascii="Times New Roman" w:hAnsi="Times New Roman"/>
          <w:sz w:val="24"/>
          <w:szCs w:val="24"/>
        </w:rPr>
        <w:t xml:space="preserve">.2022 </w:t>
      </w:r>
      <w:proofErr w:type="gramStart"/>
      <w:r w:rsidR="00FB17B1">
        <w:rPr>
          <w:rFonts w:ascii="Times New Roman" w:hAnsi="Times New Roman"/>
          <w:sz w:val="24"/>
          <w:szCs w:val="24"/>
        </w:rPr>
        <w:t>roku</w:t>
      </w:r>
      <w:proofErr w:type="gramEnd"/>
      <w:r w:rsidR="00FB17B1">
        <w:rPr>
          <w:rFonts w:ascii="Times New Roman" w:hAnsi="Times New Roman"/>
          <w:sz w:val="24"/>
          <w:szCs w:val="24"/>
        </w:rPr>
        <w:t>.</w:t>
      </w:r>
    </w:p>
    <w:p w:rsidR="00EE6D38" w:rsidRDefault="00EE6D38" w:rsidP="00EE6D38">
      <w:pPr>
        <w:pStyle w:val="Nagwek11"/>
      </w:pPr>
    </w:p>
    <w:p w:rsidR="00EE6D38" w:rsidRDefault="00EE6D38" w:rsidP="00EE6D38">
      <w:pPr>
        <w:pStyle w:val="Nagwek11"/>
      </w:pPr>
      <w:r w:rsidRPr="004966BA">
        <w:lastRenderedPageBreak/>
        <w:t>§ 3</w:t>
      </w:r>
    </w:p>
    <w:p w:rsidR="00EE6D38" w:rsidRPr="002B18CA" w:rsidRDefault="00EE6D38" w:rsidP="00EE6D38">
      <w:pPr>
        <w:pStyle w:val="Nagwek11"/>
        <w:rPr>
          <w:b w:val="0"/>
        </w:rPr>
      </w:pPr>
    </w:p>
    <w:p w:rsidR="00EE6D38" w:rsidRPr="002B18CA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Za wykonanie przedmiotu U</w:t>
      </w:r>
      <w:r w:rsidRPr="002B18CA">
        <w:rPr>
          <w:b w:val="0"/>
        </w:rPr>
        <w:t xml:space="preserve">mowy, określonego w § 1 wynagrodzenie Wykonawcy wynosi: kwota </w:t>
      </w:r>
      <w:proofErr w:type="gramStart"/>
      <w:r w:rsidRPr="002B18CA">
        <w:rPr>
          <w:b w:val="0"/>
        </w:rPr>
        <w:t xml:space="preserve">netto .............. </w:t>
      </w:r>
      <w:proofErr w:type="gramEnd"/>
      <w:r w:rsidRPr="002B18CA">
        <w:rPr>
          <w:b w:val="0"/>
        </w:rPr>
        <w:t xml:space="preserve">PLN, plus VAT tj. </w:t>
      </w:r>
      <w:proofErr w:type="gramStart"/>
      <w:r w:rsidRPr="002B18CA">
        <w:rPr>
          <w:b w:val="0"/>
        </w:rPr>
        <w:t>kwota ............</w:t>
      </w:r>
      <w:r w:rsidRPr="002B18CA">
        <w:rPr>
          <w:b w:val="0"/>
          <w:spacing w:val="-8"/>
        </w:rPr>
        <w:t xml:space="preserve"> </w:t>
      </w:r>
      <w:proofErr w:type="gramEnd"/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</w:t>
      </w:r>
      <w:proofErr w:type="gramStart"/>
      <w:r>
        <w:rPr>
          <w:b w:val="0"/>
        </w:rPr>
        <w:t xml:space="preserve">brutto ............................ </w:t>
      </w:r>
      <w:proofErr w:type="gramEnd"/>
      <w:r>
        <w:rPr>
          <w:b w:val="0"/>
        </w:rPr>
        <w:t xml:space="preserve">PLN, </w:t>
      </w:r>
      <w:r w:rsidRPr="002B18CA">
        <w:rPr>
          <w:b w:val="0"/>
        </w:rPr>
        <w:t xml:space="preserve">słownie </w:t>
      </w:r>
      <w:proofErr w:type="gramStart"/>
      <w:r w:rsidRPr="002B18CA">
        <w:rPr>
          <w:b w:val="0"/>
        </w:rPr>
        <w:t>złotych .................................................</w:t>
      </w:r>
      <w:proofErr w:type="gramEnd"/>
      <w:r w:rsidRPr="002B18CA">
        <w:rPr>
          <w:b w:val="0"/>
        </w:rPr>
        <w:t>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Strony zgodnie ustalają, że stawka jednostkowa za jednego uczestnika szkolenia, stosow</w:t>
      </w:r>
      <w:del w:id="0" w:author="B. H." w:date="2022-02-03T18:46:00Z">
        <w:r w:rsidDel="001B6426">
          <w:rPr>
            <w:b w:val="0"/>
          </w:rPr>
          <w:delText>a</w:delText>
        </w:r>
      </w:del>
      <w:r>
        <w:rPr>
          <w:b w:val="0"/>
        </w:rPr>
        <w:t xml:space="preserve">nie do oferty Wykonawcy z dnia.......wynosi </w:t>
      </w:r>
      <w:proofErr w:type="gramStart"/>
      <w:r>
        <w:rPr>
          <w:b w:val="0"/>
        </w:rPr>
        <w:t>brutto ......</w:t>
      </w:r>
      <w:proofErr w:type="gramEnd"/>
      <w:r>
        <w:rPr>
          <w:b w:val="0"/>
        </w:rPr>
        <w:t>PLN (</w:t>
      </w:r>
      <w:proofErr w:type="gramStart"/>
      <w:r>
        <w:rPr>
          <w:b w:val="0"/>
        </w:rPr>
        <w:t xml:space="preserve">słownie: ..........) </w:t>
      </w:r>
      <w:proofErr w:type="gramEnd"/>
      <w:r>
        <w:rPr>
          <w:b w:val="0"/>
        </w:rPr>
        <w:t xml:space="preserve">Cena oferty brutto zawiera wszystkie koszty, jakie ponosi Wykonawca, w związku z organizacją kursu, niezbędne do prawidłowego wykonania przedmiotu Umowy. 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Wszelkie opłaty związane z realizacją przedmiotu Umowy pokrywa Wykonawca. </w:t>
      </w:r>
    </w:p>
    <w:p w:rsidR="00EE6D38" w:rsidRPr="004221E2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Wykonawcy płatne będzie na podstawie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>
        <w:rPr>
          <w:b w:val="0"/>
        </w:rPr>
        <w:t>wystawionej przez Wykonawcę po wykonaniu kurs</w:t>
      </w:r>
      <w:r w:rsidR="00CE4FFD">
        <w:rPr>
          <w:b w:val="0"/>
        </w:rPr>
        <w:t xml:space="preserve">u. Podstawą wystawienia faktury </w:t>
      </w:r>
      <w:r>
        <w:rPr>
          <w:b w:val="0"/>
        </w:rPr>
        <w:t>V</w:t>
      </w:r>
      <w:r w:rsidR="00CE4FFD">
        <w:rPr>
          <w:b w:val="0"/>
        </w:rPr>
        <w:t>A</w:t>
      </w:r>
      <w:r>
        <w:rPr>
          <w:b w:val="0"/>
        </w:rPr>
        <w:t xml:space="preserve">T przez Wykonawcę będzie: podpisanie protokołu przyjęcia usługi - w rozliczeniu na osobę - potwierdzającego </w:t>
      </w:r>
      <w:r w:rsidRPr="004221E2">
        <w:rPr>
          <w:b w:val="0"/>
        </w:rPr>
        <w:t>zgodność wykonania przedmiotu Umowy z warunkami zawartymi w SWZ, dokumentacji przetargowej i ofercie Wykonawcy oraz dostarczenie zaświadczeń/certyfikatów do koordynatora projektu.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 xml:space="preserve">Podstawą do wystawienia faktury i wypłaty wynagrodzenia za szkolenie będzie dostarczenie przez Wykonawcę dokumentów potwierdzających wykonanie usługi określonych w szczegółowym opisie przedmiotu zamówienia </w:t>
      </w:r>
      <w:r>
        <w:rPr>
          <w:b w:val="0"/>
        </w:rPr>
        <w:t>stanowiącym Załącznik nr 1 do S</w:t>
      </w:r>
      <w:r w:rsidRPr="004221E2">
        <w:rPr>
          <w:b w:val="0"/>
        </w:rPr>
        <w:t>WZ.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będzie płatne w terminie </w:t>
      </w:r>
      <w:r w:rsidRPr="004221E2">
        <w:rPr>
          <w:b w:val="0"/>
        </w:rPr>
        <w:t xml:space="preserve">30 dni od daty doręczenia faktury VAT wraz </w:t>
      </w:r>
      <w:r>
        <w:rPr>
          <w:b w:val="0"/>
        </w:rPr>
        <w:t>do siedziby Zamawiającego.</w:t>
      </w:r>
      <w:r w:rsidRPr="004221E2">
        <w:rPr>
          <w:b w:val="0"/>
        </w:rPr>
        <w:t xml:space="preserve"> </w:t>
      </w:r>
    </w:p>
    <w:p w:rsidR="00EE6D38" w:rsidRPr="004221E2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>Za dzień zapłaty Strony uznają dzień przyjęcia przez bank Zamawiającego dyspozycji obciążenia rachunku Zamawiającego.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Wykonawcy zaliczki na poczet wykonania przedmiotu Umowy. </w:t>
      </w:r>
    </w:p>
    <w:p w:rsidR="00EE6D38" w:rsidRPr="00FB17B1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1">
        <w:rPr>
          <w:rFonts w:ascii="Times New Roman" w:hAnsi="Times New Roman"/>
          <w:sz w:val="24"/>
          <w:szCs w:val="24"/>
        </w:rPr>
        <w:t xml:space="preserve">Wynagrodzenie płatne będzie przelewem na rachunek bankowy Wykonawcy o nr: …………………………… prowadzony przez bank ……………. </w:t>
      </w:r>
      <w:proofErr w:type="gramStart"/>
      <w:r w:rsidRPr="00FB17B1">
        <w:rPr>
          <w:rFonts w:ascii="Times New Roman" w:hAnsi="Times New Roman"/>
          <w:sz w:val="24"/>
          <w:szCs w:val="24"/>
        </w:rPr>
        <w:t>w</w:t>
      </w:r>
      <w:proofErr w:type="gramEnd"/>
      <w:r w:rsidRPr="00FB17B1">
        <w:rPr>
          <w:rFonts w:ascii="Times New Roman" w:hAnsi="Times New Roman"/>
          <w:sz w:val="24"/>
          <w:szCs w:val="24"/>
        </w:rPr>
        <w:t xml:space="preserve"> terminie 30 dni od daty doręczenia Zamawiającemu prawidłowo wystawionej faktury. </w:t>
      </w:r>
      <w:r w:rsidR="005815D1" w:rsidRPr="00FB17B1">
        <w:rPr>
          <w:rFonts w:ascii="Times New Roman" w:hAnsi="Times New Roman"/>
          <w:sz w:val="24"/>
          <w:szCs w:val="24"/>
        </w:rPr>
        <w:t xml:space="preserve">Zmiana numeru rachunku bankowego Wykonawcy wymaga zawarcia aneksu do Umowy w formie pisemnej pod rygorem nieważności.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 dzień zapłaty wynagrodzenia uznaje się dzień obciążenia rachunku bankowego Zamawiającego. </w:t>
      </w:r>
    </w:p>
    <w:p w:rsidR="00EE6D38" w:rsidRDefault="00EE6D38" w:rsidP="00B14C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objęte Umową jest współfinansowane ze środków Unii Europejskiej w ramach Regionalnego Programu Operacyjnego Województwa Podlaskiego na lata 2014-2020. </w:t>
      </w:r>
    </w:p>
    <w:p w:rsidR="00B14CF8" w:rsidRPr="00B14CF8" w:rsidRDefault="00B14CF8" w:rsidP="008C74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D38" w:rsidRDefault="00EE6D38" w:rsidP="00EE6D38">
      <w:pPr>
        <w:pStyle w:val="Nagwek11"/>
        <w:spacing w:before="1"/>
      </w:pPr>
      <w:r w:rsidRPr="004966BA">
        <w:t>§ 4</w:t>
      </w:r>
    </w:p>
    <w:p w:rsidR="00EE6D38" w:rsidRDefault="00EE6D38" w:rsidP="00EE6D38">
      <w:pPr>
        <w:pStyle w:val="Default"/>
      </w:pP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Strony zgodnie ustalają, że jeżeli w wyniku niewykonania lub nienależytego wykonania Umowy, w tym nieterminowego wykonania przedmiotu Umowy przez Wykonawcę, podmiot dofinansowujący projekt określony w § 1 ust. 1 uzna część lub całość wydatków na wynagrodzenie Wykonawcy za wydatki niekwalifikowalne – w takim przypadku Wykonawca traci do prawo do wynagrodzenia w części równej tej, w jakiej wydatki na jego wynagrodzenie zostały uznane za wydatki niekwalifikowalne. </w:t>
      </w: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Wykonawca zobowiązuje się do pokrycia wszystkich strat wynikłych z powodu niewykonania przedmiotu Umowy, względnie zniszczenia lub uszkodzenia powierzonego mu mienia według protokolarnego ustalenia. </w:t>
      </w:r>
    </w:p>
    <w:p w:rsidR="009219CC" w:rsidRPr="004966BA" w:rsidRDefault="009219CC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EE6D38" w:rsidRDefault="00EE6D38" w:rsidP="00EE6D38">
      <w:pPr>
        <w:pStyle w:val="Nagwek11"/>
      </w:pPr>
      <w:r w:rsidRPr="004966BA">
        <w:lastRenderedPageBreak/>
        <w:t>§ 5</w:t>
      </w:r>
    </w:p>
    <w:p w:rsidR="00EE6D38" w:rsidRPr="004966BA" w:rsidRDefault="00EE6D38" w:rsidP="00EE6D38">
      <w:pPr>
        <w:pStyle w:val="Nagwek11"/>
      </w:pP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Strony ustalają </w:t>
      </w:r>
      <w:r>
        <w:rPr>
          <w:rFonts w:ascii="Times New Roman" w:hAnsi="Times New Roman"/>
          <w:sz w:val="24"/>
          <w:szCs w:val="24"/>
        </w:rPr>
        <w:t xml:space="preserve">możliwość kontroli realizacji kursu, zgodnie z planowanym harmonogramem i programem szkolenia. </w:t>
      </w: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kontroli uprawnione są: Dyrektor Szkoły oraz Koordynator projektu.</w:t>
      </w:r>
    </w:p>
    <w:p w:rsidR="00EE6D38" w:rsidRPr="005A11B7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wszelkich</w:t>
      </w:r>
      <w:r w:rsidRPr="005A11B7">
        <w:rPr>
          <w:rFonts w:ascii="Times New Roman" w:hAnsi="Times New Roman"/>
          <w:sz w:val="24"/>
          <w:szCs w:val="24"/>
        </w:rPr>
        <w:t xml:space="preserve"> wym</w:t>
      </w:r>
      <w:r>
        <w:rPr>
          <w:rFonts w:ascii="Times New Roman" w:hAnsi="Times New Roman"/>
          <w:sz w:val="24"/>
          <w:szCs w:val="24"/>
        </w:rPr>
        <w:t>ogów wynikających</w:t>
      </w:r>
      <w:r w:rsidRPr="005A11B7">
        <w:rPr>
          <w:rFonts w:ascii="Times New Roman" w:hAnsi="Times New Roman"/>
          <w:sz w:val="24"/>
          <w:szCs w:val="24"/>
        </w:rPr>
        <w:t xml:space="preserve"> z RODO oraz właściwych przepisów o ochronie danych osobowych, zgodnie z art. 28 ust. 4 RODO. Jeśli Wykonawca zawarł umowy z podwykonawcami w zakresie przetwarzania Danych Osobowych, analogicznie zobowiązuje podmioty przestrzegania ww. zasad w zakresie standardów ochrony.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Podwykonawca, o którym mowa w § 5 ust. 3 Umowy winien spełniać te same gwarancje i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>obowiązki jakie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zostały nałożone na Wykonawcę w Umowie.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ponosi pełną odpowiedzialność wobec Zamawiającego i Administratora danych za nie wywiązanie się przez podwykonawców ze spoczywających na nich obowiązków ochrony danych.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jest odpowiedzialny za udostępnienie lub wykorzystanie danych osobowych niezgodnie z treścią Umowy, a w szczególności za udostępnienie powierzonych do przetwarzania danych osobowych osobom nieupoważnionym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niezwłocznego poinformowania Zamawiającego i Administratora danych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oświadcza, że w związku ze zobowiązaniem do zachowania w tajemnicy danych poufnych nie będą one wykorzystywane, ujawniane ani udostępniane bez pisemnej zgody Zamawiającego w innym celu niż wykonanie Umowy,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chyba że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konieczność ujawnienia posiadanych informacji wy</w:t>
      </w:r>
      <w:r>
        <w:rPr>
          <w:rFonts w:ascii="Times New Roman" w:hAnsi="Times New Roman"/>
          <w:color w:val="000000"/>
          <w:sz w:val="24"/>
          <w:szCs w:val="24"/>
        </w:rPr>
        <w:t xml:space="preserve">nika z obowiązujących przepisów 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prawa lub Umowy. </w:t>
      </w:r>
    </w:p>
    <w:p w:rsidR="00EE6D38" w:rsidRPr="006279D8" w:rsidRDefault="00EE6D38" w:rsidP="00EE6D38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6D38" w:rsidRDefault="00EE6D38" w:rsidP="00EE6D38">
      <w:pPr>
        <w:pStyle w:val="Nagwek11"/>
      </w:pPr>
      <w:r w:rsidRPr="004966BA">
        <w:t xml:space="preserve">§ </w:t>
      </w:r>
      <w:r>
        <w:t>6</w:t>
      </w:r>
    </w:p>
    <w:p w:rsidR="00EE6D38" w:rsidRPr="004966BA" w:rsidRDefault="00EE6D38" w:rsidP="00EE6D38">
      <w:pPr>
        <w:pStyle w:val="Nagwek11"/>
      </w:pP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ponosi pełną odpowiedzialność za </w:t>
      </w:r>
      <w:r>
        <w:rPr>
          <w:rFonts w:ascii="Times New Roman" w:hAnsi="Times New Roman"/>
          <w:sz w:val="24"/>
          <w:szCs w:val="24"/>
        </w:rPr>
        <w:t xml:space="preserve">prawidłowe </w:t>
      </w:r>
      <w:r w:rsidRPr="004966BA">
        <w:rPr>
          <w:rFonts w:ascii="Times New Roman" w:hAnsi="Times New Roman"/>
          <w:sz w:val="24"/>
          <w:szCs w:val="24"/>
        </w:rPr>
        <w:t>i termino</w:t>
      </w:r>
      <w:r>
        <w:rPr>
          <w:rFonts w:ascii="Times New Roman" w:hAnsi="Times New Roman"/>
          <w:sz w:val="24"/>
          <w:szCs w:val="24"/>
        </w:rPr>
        <w:t>we wykonanie całego przedmiotu U</w:t>
      </w:r>
      <w:r w:rsidRPr="004966BA">
        <w:rPr>
          <w:rFonts w:ascii="Times New Roman" w:hAnsi="Times New Roman"/>
          <w:sz w:val="24"/>
          <w:szCs w:val="24"/>
        </w:rPr>
        <w:t xml:space="preserve">mowy, w tym także </w:t>
      </w:r>
      <w:proofErr w:type="gramStart"/>
      <w:r w:rsidRPr="004966BA">
        <w:rPr>
          <w:rFonts w:ascii="Times New Roman" w:hAnsi="Times New Roman"/>
          <w:sz w:val="24"/>
          <w:szCs w:val="24"/>
        </w:rPr>
        <w:t>odpowiedzialność za jakość</w:t>
      </w:r>
      <w:proofErr w:type="gramEnd"/>
      <w:r w:rsidRPr="004966BA">
        <w:rPr>
          <w:rFonts w:ascii="Times New Roman" w:hAnsi="Times New Roman"/>
          <w:sz w:val="24"/>
          <w:szCs w:val="24"/>
        </w:rPr>
        <w:t>, terminowość oraz bezpieczeństwo realizowanych zobowiązań wynikających z umów o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podwykonawstwo.</w:t>
      </w: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W przypadku powierzenia wykonania części przedmiotu zamówienia </w:t>
      </w:r>
      <w:r>
        <w:rPr>
          <w:rFonts w:ascii="Times New Roman" w:hAnsi="Times New Roman"/>
          <w:sz w:val="24"/>
          <w:szCs w:val="24"/>
        </w:rPr>
        <w:t xml:space="preserve">podwykonawcy, Wykonawca ponosi pełną odpowiedzialność za działania podwykonawcy jak </w:t>
      </w:r>
      <w:r w:rsidRPr="00F335D7">
        <w:rPr>
          <w:rFonts w:ascii="Times New Roman" w:hAnsi="Times New Roman"/>
          <w:sz w:val="24"/>
          <w:szCs w:val="24"/>
        </w:rPr>
        <w:t>za dzi</w:t>
      </w:r>
      <w:r>
        <w:rPr>
          <w:rFonts w:ascii="Times New Roman" w:hAnsi="Times New Roman"/>
          <w:sz w:val="24"/>
          <w:szCs w:val="24"/>
        </w:rPr>
        <w:t xml:space="preserve">ałanie własne, w szczególności odpowiedzialność za wszelkie zawinione </w:t>
      </w:r>
      <w:r w:rsidRPr="00F335D7">
        <w:rPr>
          <w:rFonts w:ascii="Times New Roman" w:hAnsi="Times New Roman"/>
          <w:sz w:val="24"/>
          <w:szCs w:val="24"/>
        </w:rPr>
        <w:t xml:space="preserve">i niezawinione szkody, które powstały w związku z </w:t>
      </w:r>
      <w:r w:rsidRPr="00F335D7">
        <w:rPr>
          <w:rFonts w:ascii="Times New Roman" w:hAnsi="Times New Roman"/>
          <w:sz w:val="24"/>
          <w:szCs w:val="24"/>
        </w:rPr>
        <w:lastRenderedPageBreak/>
        <w:t>powierzeniem wykonania części zamówienia oraz za zapłatę podwykonawcy za zrealizowany zakres</w:t>
      </w:r>
      <w:r w:rsidRPr="00F335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umowy.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sz w:val="24"/>
          <w:szCs w:val="24"/>
        </w:rPr>
        <w:t>Podwykonawca zobowiązany jest do posiadania odpowiednich uprawnień, jeżeli jest to objęte przedmiotem</w:t>
      </w:r>
      <w:r w:rsidRPr="00537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052">
        <w:rPr>
          <w:rFonts w:ascii="Times New Roman" w:hAnsi="Times New Roman"/>
          <w:sz w:val="24"/>
          <w:szCs w:val="24"/>
        </w:rPr>
        <w:t>zamówienia.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Wykonawcy należy się wynagrodzenie wyłącznie za już wykonany przedmiot Umowy.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może odstąpić od Umowy, jeżeli Wykonawca: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wstrzymał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wykonywanie przedmiotu Umowy i pomimo uprzedniego pisemnego upomnienia nie wznowił wykonywania Umowy w terminie określonym w upomnieniu;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nienależycie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wykonuje Umowę i pomimo pisemnego upomnienia nadal nienależycie wykonuje Umowę;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naruszył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istotne postanowienie Umowy i pomimo pisemnego wezwania nie usunął naruszenia oraz jego skutków w terminie oznaczonym przez Zamawiającego. </w:t>
      </w:r>
    </w:p>
    <w:p w:rsidR="00EE6D38" w:rsidRPr="00537052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Ponadto Zamawiający może odstąpić od Umowy, gdy: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 naruszeniem Umowy powierza wykonanie Umowy w całości lub części innej osobie,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nie dostarczy Zamawiającemu dokumentów potwierdzających realizację usługi wskazanych w szczegółowym opisie przedmiotu zamówienia </w:t>
      </w:r>
      <w:r>
        <w:rPr>
          <w:rFonts w:ascii="Times New Roman" w:hAnsi="Times New Roman"/>
          <w:color w:val="000000"/>
          <w:sz w:val="24"/>
          <w:szCs w:val="24"/>
        </w:rPr>
        <w:t>stanowiącym Załącznik nr 1 do S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WZ mimo dodatkowego wezwania w terminie 5 dni od daty ponownego wezwania, </w:t>
      </w:r>
    </w:p>
    <w:p w:rsidR="00EE6D38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dopuszcza się innych niż w/w rażących zaniedbań w sposobie wykonania Umowy.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Odstąpienie od Umowy wymaga formy pisemnej pod rygorem nieważności.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Oświadczenie o odstąpieniu od Umowy może zostać złożone w terminie 60 dni od dnia powzięcia przez Zamawiającego wiadomości o zajściu podstawy do odstąpienia. </w:t>
      </w:r>
    </w:p>
    <w:p w:rsidR="00EE6D38" w:rsidRPr="007E250F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Strona, z której winy zostało dokonane odstąpienie od Umowy, niezależnie od kar umownych, poniesie inne koszty wynikłe dla drugiej Strony z powodu odstąpienia od Umowy. </w:t>
      </w:r>
    </w:p>
    <w:p w:rsidR="00EE6D38" w:rsidRPr="00537052" w:rsidRDefault="00EE6D38" w:rsidP="00EE6D38">
      <w:pPr>
        <w:tabs>
          <w:tab w:val="left" w:pos="621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EE6D38" w:rsidRPr="00537052" w:rsidRDefault="00EE6D38" w:rsidP="00EE6D38">
      <w:pPr>
        <w:pStyle w:val="Default"/>
        <w:jc w:val="center"/>
        <w:rPr>
          <w:b/>
          <w:bCs/>
        </w:rPr>
      </w:pPr>
      <w:r w:rsidRPr="00537052">
        <w:rPr>
          <w:b/>
          <w:bCs/>
        </w:rPr>
        <w:t>§ 7</w:t>
      </w:r>
    </w:p>
    <w:p w:rsidR="00EE6D38" w:rsidRPr="00537052" w:rsidRDefault="00EE6D38" w:rsidP="00EE6D38">
      <w:pPr>
        <w:pStyle w:val="Default"/>
        <w:jc w:val="both"/>
      </w:pPr>
    </w:p>
    <w:p w:rsidR="00EE6D38" w:rsidRPr="00537052" w:rsidRDefault="00EE6D38" w:rsidP="00EE6D38">
      <w:pPr>
        <w:pStyle w:val="Default"/>
        <w:numPr>
          <w:ilvl w:val="0"/>
          <w:numId w:val="18"/>
        </w:numPr>
        <w:jc w:val="both"/>
      </w:pPr>
      <w:r w:rsidRPr="00537052">
        <w:t xml:space="preserve">Strony przewidują możliwość dokonania w umowie w formie aneksów następujących zmian: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numeru rachunku bankowego;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terminu realizacji zamówienia w przypadku w przypadku tzw. siły wyższej </w:t>
      </w:r>
      <w:r w:rsidR="001B6426">
        <w:t>(przez siłę wyższą rozumie się w szczególności:</w:t>
      </w:r>
      <w:r w:rsidR="001B6426" w:rsidRPr="00537052">
        <w:t xml:space="preserve"> </w:t>
      </w:r>
      <w:r w:rsidRPr="00537052">
        <w:t>wojnę, zamach terrorystyczny, katastrofy naturalne, pożar, powódź, trzęsienie ziemi, huragan, strajk</w:t>
      </w:r>
      <w:r w:rsidR="001B6426">
        <w:t>)</w:t>
      </w:r>
      <w:r w:rsidRPr="00537052">
        <w:t>, uniemożliwiającej wykonanie zamówienia</w:t>
      </w:r>
      <w:r w:rsidR="001B6426">
        <w:t>;</w:t>
      </w:r>
    </w:p>
    <w:p w:rsidR="00EE6D38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w</w:t>
      </w:r>
      <w:proofErr w:type="gramEnd"/>
      <w:r w:rsidRPr="00537052">
        <w:t xml:space="preserve"> przypadku utrudnień będących wynikiem zapobiegania, przeciwdziałania lub zwalczania COVID-19 i innych chorób zakaźnych oraz wywołanych nimi sytuacji kryzysowych. W takiej sytuacji Wykonawca jest uprawniony</w:t>
      </w:r>
      <w:r w:rsidRPr="004966BA">
        <w:t xml:space="preserve"> złożyć Zamawiającemu pisemny wniosek o zmianę Umowy w zakresie terminu realizacji zamówienia. Dowód potwierdzający, że ww. sytuacje miały wpływ na realizację zamówienia spoczywa wyłącznie na Wykonawcy</w:t>
      </w:r>
      <w:r w:rsidR="001B6426">
        <w:t>.</w:t>
      </w:r>
      <w:r w:rsidRPr="004966BA">
        <w:t xml:space="preserve">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lastRenderedPageBreak/>
        <w:t xml:space="preserve">Powyższe postanowienia stanowią katalog zmian, na które Zamawiający może wyrazić zgodę. Nie stanowią jednocześnie zobowiązania do wyrażenia zgody.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EE6D38" w:rsidRPr="008A0367" w:rsidRDefault="00EE6D38" w:rsidP="00EE6D38">
      <w:pPr>
        <w:pStyle w:val="Default"/>
        <w:ind w:left="720"/>
        <w:jc w:val="both"/>
      </w:pPr>
    </w:p>
    <w:p w:rsidR="00EE6D38" w:rsidRDefault="00EE6D38" w:rsidP="00EE6D38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EE6D38" w:rsidRPr="004966BA" w:rsidRDefault="00EE6D38" w:rsidP="00EE6D38">
      <w:pPr>
        <w:pStyle w:val="Default"/>
        <w:jc w:val="center"/>
      </w:pPr>
    </w:p>
    <w:p w:rsidR="00B14CF8" w:rsidRDefault="00EE6D38" w:rsidP="00EE6D38">
      <w:pPr>
        <w:pStyle w:val="Default"/>
        <w:numPr>
          <w:ilvl w:val="0"/>
          <w:numId w:val="20"/>
        </w:numPr>
        <w:jc w:val="both"/>
      </w:pPr>
      <w:r>
        <w:t>W sprawach nie</w:t>
      </w:r>
      <w:r w:rsidRPr="004966BA">
        <w:t>uregulowanych niniejszą umową mają zastosowanie przepisy Kodeksu Cywiln</w:t>
      </w:r>
      <w:r w:rsidR="00B14CF8">
        <w:t xml:space="preserve">ego oraz przepisy ustawy </w:t>
      </w:r>
      <w:r w:rsidR="00B14CF8" w:rsidRPr="00E62062">
        <w:t xml:space="preserve">z dnia </w:t>
      </w:r>
      <w:r w:rsidR="00B14CF8">
        <w:t>11 września 2019</w:t>
      </w:r>
      <w:r w:rsidR="00B14CF8" w:rsidRPr="00E62062">
        <w:t xml:space="preserve"> r. Prawo zamówień publicznych (te</w:t>
      </w:r>
      <w:r w:rsidR="00B14CF8">
        <w:t>kst jedn. Dz. U z 20</w:t>
      </w:r>
      <w:r w:rsidR="005815D1">
        <w:t>21</w:t>
      </w:r>
      <w:r w:rsidR="00B14CF8">
        <w:t xml:space="preserve"> r. poz. </w:t>
      </w:r>
      <w:r w:rsidR="005815D1">
        <w:t xml:space="preserve">1129 z </w:t>
      </w:r>
      <w:proofErr w:type="spellStart"/>
      <w:r w:rsidR="005815D1">
        <w:t>późn</w:t>
      </w:r>
      <w:proofErr w:type="spellEnd"/>
      <w:r w:rsidR="005815D1">
        <w:t xml:space="preserve">. </w:t>
      </w:r>
      <w:proofErr w:type="gramStart"/>
      <w:r w:rsidR="005815D1">
        <w:t>zm</w:t>
      </w:r>
      <w:proofErr w:type="gramEnd"/>
      <w:r w:rsidR="005815D1">
        <w:t>.</w:t>
      </w:r>
      <w:r w:rsidR="00B14CF8">
        <w:t>).</w:t>
      </w:r>
    </w:p>
    <w:p w:rsidR="000B581E" w:rsidRDefault="000B581E" w:rsidP="00EE6D38">
      <w:pPr>
        <w:pStyle w:val="Default"/>
        <w:numPr>
          <w:ilvl w:val="0"/>
          <w:numId w:val="20"/>
        </w:numPr>
        <w:jc w:val="both"/>
      </w:pPr>
      <w:r w:rsidRPr="000B581E">
        <w:t>Sądem właściwym w sporach powstałych w związku z realizacją umowy jest sąd właściwy miejscowo i rzeczowo dla siedziby Zamawiającego.</w:t>
      </w:r>
    </w:p>
    <w:p w:rsidR="00EE6D38" w:rsidRPr="004966BA" w:rsidRDefault="00EE6D38" w:rsidP="00EE6D38">
      <w:pPr>
        <w:pStyle w:val="Default"/>
        <w:numPr>
          <w:ilvl w:val="0"/>
          <w:numId w:val="20"/>
        </w:numPr>
        <w:jc w:val="both"/>
      </w:pPr>
      <w:r w:rsidRPr="004966BA">
        <w:t xml:space="preserve">Umowa została sporządzona w </w:t>
      </w:r>
      <w:r w:rsidR="00B14CF8">
        <w:t>dwóch jednobrzmiących egzemplarzach, po jednym dla każdej ze stron</w:t>
      </w:r>
      <w:r w:rsidRPr="004966BA">
        <w:t xml:space="preserve">. </w:t>
      </w:r>
    </w:p>
    <w:p w:rsidR="00EE6D38" w:rsidRPr="004966BA" w:rsidRDefault="00EE6D38" w:rsidP="00EE6D38">
      <w:pPr>
        <w:pStyle w:val="Default"/>
      </w:pPr>
    </w:p>
    <w:p w:rsidR="001B6426" w:rsidRDefault="001B6426" w:rsidP="001B6426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ZAMAWIAJĄCY</w:t>
      </w:r>
      <w:r w:rsidRPr="004966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WYKONAWCA</w:t>
      </w: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EE6D38" w:rsidRPr="004966BA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EE6D38" w:rsidRPr="004966BA" w:rsidSect="00EE6D38">
          <w:headerReference w:type="default" r:id="rId7"/>
          <w:footerReference w:type="default" r:id="rId8"/>
          <w:pgSz w:w="11910" w:h="16840"/>
          <w:pgMar w:top="1521" w:right="1417" w:bottom="1417" w:left="1417" w:header="708" w:footer="988" w:gutter="0"/>
          <w:pgNumType w:start="1"/>
          <w:cols w:space="708"/>
          <w:docGrid w:linePitch="299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..............................................</w:t>
      </w:r>
    </w:p>
    <w:p w:rsidR="000C56FF" w:rsidRPr="005600F5" w:rsidRDefault="000C56FF" w:rsidP="00825C35">
      <w:pPr>
        <w:pStyle w:val="Normalny1"/>
        <w:rPr>
          <w:rFonts w:ascii="Times New Roman" w:hAnsi="Times New Roman" w:cs="Times New Roman"/>
          <w:sz w:val="24"/>
          <w:szCs w:val="24"/>
        </w:rPr>
      </w:pPr>
    </w:p>
    <w:sectPr w:rsidR="000C56FF" w:rsidRPr="005600F5" w:rsidSect="000C56FF">
      <w:headerReference w:type="default" r:id="rId9"/>
      <w:footerReference w:type="default" r:id="rId10"/>
      <w:pgSz w:w="11910" w:h="16840"/>
      <w:pgMar w:top="1985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62" w:rsidRDefault="00D46462" w:rsidP="000C56FF">
      <w:pPr>
        <w:spacing w:after="0" w:line="240" w:lineRule="auto"/>
      </w:pPr>
      <w:r>
        <w:separator/>
      </w:r>
    </w:p>
  </w:endnote>
  <w:endnote w:type="continuationSeparator" w:id="0">
    <w:p w:rsidR="00D46462" w:rsidRDefault="00D46462" w:rsidP="000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5815D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-247015</wp:posOffset>
          </wp:positionV>
          <wp:extent cx="5762625" cy="485775"/>
          <wp:effectExtent l="0" t="0" r="0" b="0"/>
          <wp:wrapTight wrapText="bothSides">
            <wp:wrapPolygon edited="0">
              <wp:start x="0" y="0"/>
              <wp:lineTo x="0" y="21176"/>
              <wp:lineTo x="21564" y="21176"/>
              <wp:lineTo x="21564" y="0"/>
              <wp:lineTo x="0" y="0"/>
            </wp:wrapPolygon>
          </wp:wrapTight>
          <wp:docPr id="1031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2F80" w:rsidRPr="00C72F80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9" o:spid="_x0000_s4097" type="#_x0000_t202" style="position:absolute;margin-left:522.9pt;margin-top:781.5pt;width:25.1pt;height:14.2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" filled="f" stroked="f">
          <v:textbox inset="0,0,0,0">
            <w:txbxContent>
              <w:p w:rsidR="00EE6D38" w:rsidRDefault="00EE6D38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6350">
          <wp:extent cx="5760720" cy="496443"/>
          <wp:effectExtent l="0" t="0" r="0" b="0"/>
          <wp:docPr id="3" name="image6.png" descr="Zestawienie znaków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Zestawienie znaków EF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62" w:rsidRDefault="00D46462" w:rsidP="000C56FF">
      <w:pPr>
        <w:spacing w:after="0" w:line="240" w:lineRule="auto"/>
      </w:pPr>
      <w:r>
        <w:separator/>
      </w:r>
    </w:p>
  </w:footnote>
  <w:footnote w:type="continuationSeparator" w:id="0">
    <w:p w:rsidR="00D46462" w:rsidRDefault="00D46462" w:rsidP="000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EE6D38" w:rsidP="00892D18">
    <w:pPr>
      <w:pStyle w:val="Nagwek"/>
    </w:pPr>
    <w:r>
      <w:t xml:space="preserve">                             </w:t>
    </w:r>
    <w:r w:rsidR="005815D1">
      <w:rPr>
        <w:noProof/>
      </w:rPr>
      <w:drawing>
        <wp:inline distT="0" distB="0" distL="0" distR="0">
          <wp:extent cx="2636520" cy="487680"/>
          <wp:effectExtent l="0" t="0" r="0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5D1">
      <w:rPr>
        <w:noProof/>
      </w:rPr>
      <w:drawing>
        <wp:anchor distT="0" distB="635" distL="114300" distR="121920" simplePos="0" relativeHeight="251657216" behindDoc="0" locked="0" layoutInCell="1" allowOverlap="1">
          <wp:simplePos x="0" y="0"/>
          <wp:positionH relativeFrom="margin">
            <wp:posOffset>109855</wp:posOffset>
          </wp:positionH>
          <wp:positionV relativeFrom="paragraph">
            <wp:posOffset>-182880</wp:posOffset>
          </wp:positionV>
          <wp:extent cx="601980" cy="838200"/>
          <wp:effectExtent l="0" t="0" r="0" b="0"/>
          <wp:wrapNone/>
          <wp:docPr id="1030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D38" w:rsidRDefault="00EE6D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635" distL="114300" distR="121920" simplePos="0" relativeHeight="251656192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-181609</wp:posOffset>
          </wp:positionV>
          <wp:extent cx="601980" cy="837565"/>
          <wp:effectExtent l="0" t="0" r="0" b="0"/>
          <wp:wrapSquare wrapText="bothSides" distT="0" distB="635" distL="114300" distR="121920"/>
          <wp:docPr id="2" name="image5.png" descr="Znalezione obrazy dla zapytania logo miasto suwał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Znalezione obrazy dla zapytania logo miasto suwał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D38">
      <w:rPr>
        <w:color w:val="000000"/>
      </w:rPr>
      <w:t xml:space="preserve">                    </w:t>
    </w:r>
    <w:r w:rsidR="00EE6D38">
      <w:rPr>
        <w:noProof/>
      </w:rPr>
      <w:drawing>
        <wp:inline distT="0" distB="0" distL="0" distR="0">
          <wp:extent cx="2638425" cy="485775"/>
          <wp:effectExtent l="19050" t="0" r="9525" b="0"/>
          <wp:docPr id="7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C3"/>
    <w:multiLevelType w:val="multilevel"/>
    <w:tmpl w:val="94E834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A7E7E"/>
    <w:multiLevelType w:val="hybridMultilevel"/>
    <w:tmpl w:val="377AABC2"/>
    <w:lvl w:ilvl="0" w:tplc="A51EEA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982"/>
    <w:multiLevelType w:val="multilevel"/>
    <w:tmpl w:val="F118C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24"/>
    <w:multiLevelType w:val="hybridMultilevel"/>
    <w:tmpl w:val="906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DEC"/>
    <w:multiLevelType w:val="hybridMultilevel"/>
    <w:tmpl w:val="BA70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A99"/>
    <w:multiLevelType w:val="hybridMultilevel"/>
    <w:tmpl w:val="3BC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47B"/>
    <w:multiLevelType w:val="multilevel"/>
    <w:tmpl w:val="5336A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08D5"/>
    <w:multiLevelType w:val="multilevel"/>
    <w:tmpl w:val="F00A5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0CE1"/>
    <w:multiLevelType w:val="multilevel"/>
    <w:tmpl w:val="98CC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F24"/>
    <w:multiLevelType w:val="multilevel"/>
    <w:tmpl w:val="9D1E1150"/>
    <w:lvl w:ilvl="0">
      <w:start w:val="1"/>
      <w:numFmt w:val="decimal"/>
      <w:lvlText w:val="%1."/>
      <w:lvlJc w:val="left"/>
      <w:pPr>
        <w:ind w:left="546" w:hanging="42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281"/>
      </w:pPr>
    </w:lvl>
    <w:lvl w:ilvl="3">
      <w:start w:val="1"/>
      <w:numFmt w:val="bullet"/>
      <w:lvlText w:val="•"/>
      <w:lvlJc w:val="left"/>
      <w:pPr>
        <w:ind w:left="2799" w:hanging="281"/>
      </w:pPr>
    </w:lvl>
    <w:lvl w:ilvl="4">
      <w:start w:val="1"/>
      <w:numFmt w:val="bullet"/>
      <w:lvlText w:val="•"/>
      <w:lvlJc w:val="left"/>
      <w:pPr>
        <w:ind w:left="3788" w:hanging="281"/>
      </w:pPr>
    </w:lvl>
    <w:lvl w:ilvl="5">
      <w:start w:val="1"/>
      <w:numFmt w:val="bullet"/>
      <w:lvlText w:val="•"/>
      <w:lvlJc w:val="left"/>
      <w:pPr>
        <w:ind w:left="4778" w:hanging="281"/>
      </w:pPr>
    </w:lvl>
    <w:lvl w:ilvl="6">
      <w:start w:val="1"/>
      <w:numFmt w:val="bullet"/>
      <w:lvlText w:val="•"/>
      <w:lvlJc w:val="left"/>
      <w:pPr>
        <w:ind w:left="5768" w:hanging="281"/>
      </w:pPr>
    </w:lvl>
    <w:lvl w:ilvl="7">
      <w:start w:val="1"/>
      <w:numFmt w:val="bullet"/>
      <w:lvlText w:val="•"/>
      <w:lvlJc w:val="left"/>
      <w:pPr>
        <w:ind w:left="6757" w:hanging="281"/>
      </w:pPr>
    </w:lvl>
    <w:lvl w:ilvl="8">
      <w:start w:val="1"/>
      <w:numFmt w:val="bullet"/>
      <w:lvlText w:val="•"/>
      <w:lvlJc w:val="left"/>
      <w:pPr>
        <w:ind w:left="7747" w:hanging="281"/>
      </w:pPr>
    </w:lvl>
  </w:abstractNum>
  <w:abstractNum w:abstractNumId="12">
    <w:nsid w:val="57E66524"/>
    <w:multiLevelType w:val="multilevel"/>
    <w:tmpl w:val="A718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1EB"/>
    <w:multiLevelType w:val="multilevel"/>
    <w:tmpl w:val="115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B02"/>
    <w:multiLevelType w:val="multilevel"/>
    <w:tmpl w:val="F74E2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56EE"/>
    <w:multiLevelType w:val="multilevel"/>
    <w:tmpl w:val="5FAA77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972B6"/>
    <w:multiLevelType w:val="multilevel"/>
    <w:tmpl w:val="0CD22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9D8"/>
    <w:multiLevelType w:val="hybridMultilevel"/>
    <w:tmpl w:val="EFE4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. H.">
    <w15:presenceInfo w15:providerId="None" w15:userId="B. H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56FF"/>
    <w:rsid w:val="00046139"/>
    <w:rsid w:val="00071186"/>
    <w:rsid w:val="00080378"/>
    <w:rsid w:val="000A7C84"/>
    <w:rsid w:val="000B581E"/>
    <w:rsid w:val="000C56FF"/>
    <w:rsid w:val="000E4067"/>
    <w:rsid w:val="00164B0A"/>
    <w:rsid w:val="00175008"/>
    <w:rsid w:val="0019506E"/>
    <w:rsid w:val="001A4909"/>
    <w:rsid w:val="001B6426"/>
    <w:rsid w:val="001F172A"/>
    <w:rsid w:val="00240880"/>
    <w:rsid w:val="00246C8E"/>
    <w:rsid w:val="002A13E1"/>
    <w:rsid w:val="0030412D"/>
    <w:rsid w:val="00334CAF"/>
    <w:rsid w:val="00374339"/>
    <w:rsid w:val="00495AB7"/>
    <w:rsid w:val="004C4C1E"/>
    <w:rsid w:val="00507F48"/>
    <w:rsid w:val="00552C2D"/>
    <w:rsid w:val="00552E4A"/>
    <w:rsid w:val="005600F5"/>
    <w:rsid w:val="00566DC7"/>
    <w:rsid w:val="005815D1"/>
    <w:rsid w:val="00596B1A"/>
    <w:rsid w:val="00617AE4"/>
    <w:rsid w:val="0066101C"/>
    <w:rsid w:val="00686EB7"/>
    <w:rsid w:val="00691557"/>
    <w:rsid w:val="00796158"/>
    <w:rsid w:val="00825C35"/>
    <w:rsid w:val="00845A8C"/>
    <w:rsid w:val="00864DC9"/>
    <w:rsid w:val="008C7441"/>
    <w:rsid w:val="008E3710"/>
    <w:rsid w:val="008F4C88"/>
    <w:rsid w:val="009160DD"/>
    <w:rsid w:val="009219CC"/>
    <w:rsid w:val="009B38F2"/>
    <w:rsid w:val="009B7776"/>
    <w:rsid w:val="00A740E4"/>
    <w:rsid w:val="00AD1419"/>
    <w:rsid w:val="00AE6DF4"/>
    <w:rsid w:val="00B136B1"/>
    <w:rsid w:val="00B14CF8"/>
    <w:rsid w:val="00B72295"/>
    <w:rsid w:val="00C60483"/>
    <w:rsid w:val="00C72F80"/>
    <w:rsid w:val="00CE4FFD"/>
    <w:rsid w:val="00CE5F0F"/>
    <w:rsid w:val="00CF5B6B"/>
    <w:rsid w:val="00CF7D4D"/>
    <w:rsid w:val="00D24EEC"/>
    <w:rsid w:val="00D46462"/>
    <w:rsid w:val="00DD1C70"/>
    <w:rsid w:val="00E02A10"/>
    <w:rsid w:val="00E529B3"/>
    <w:rsid w:val="00E57FFA"/>
    <w:rsid w:val="00EB01F9"/>
    <w:rsid w:val="00EB27D0"/>
    <w:rsid w:val="00ED5324"/>
    <w:rsid w:val="00EE6D38"/>
    <w:rsid w:val="00EF4515"/>
    <w:rsid w:val="00F47949"/>
    <w:rsid w:val="00F668ED"/>
    <w:rsid w:val="00FB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7"/>
  </w:style>
  <w:style w:type="paragraph" w:styleId="Nagwek1">
    <w:name w:val="heading 1"/>
    <w:basedOn w:val="Normalny1"/>
    <w:next w:val="Normalny1"/>
    <w:rsid w:val="000C5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C5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C5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C5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C56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C5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C56FF"/>
  </w:style>
  <w:style w:type="table" w:customStyle="1" w:styleId="TableNormal">
    <w:name w:val="Table Normal"/>
    <w:rsid w:val="000C56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C56F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C5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5C35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6D3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6D38"/>
    <w:rPr>
      <w:rFonts w:eastAsia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E6D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D3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E6D3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E6D38"/>
    <w:pPr>
      <w:spacing w:line="252" w:lineRule="auto"/>
      <w:ind w:left="720"/>
      <w:contextualSpacing/>
    </w:pPr>
    <w:rPr>
      <w:rFonts w:cs="Times New Roman"/>
      <w:lang w:eastAsia="en-US"/>
    </w:rPr>
  </w:style>
  <w:style w:type="paragraph" w:customStyle="1" w:styleId="Nagwek11">
    <w:name w:val="Nagłówek 11"/>
    <w:basedOn w:val="Normalny"/>
    <w:uiPriority w:val="1"/>
    <w:qFormat/>
    <w:rsid w:val="00EE6D38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D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2022-02-04T12:11:00Z</dcterms:created>
  <dcterms:modified xsi:type="dcterms:W3CDTF">2022-02-04T12:17:00Z</dcterms:modified>
</cp:coreProperties>
</file>